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AB21" w14:textId="7AEC1553" w:rsidR="003638B1" w:rsidRPr="001004FA" w:rsidRDefault="009474BF" w:rsidP="008A5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04FA">
        <w:rPr>
          <w:rFonts w:ascii="Arial" w:hAnsi="Arial" w:cs="Arial"/>
          <w:sz w:val="24"/>
          <w:szCs w:val="24"/>
          <w:lang w:val="en-CA"/>
        </w:rPr>
        <w:fldChar w:fldCharType="begin"/>
      </w:r>
      <w:r w:rsidRPr="001004F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004FA">
        <w:rPr>
          <w:rFonts w:ascii="Arial" w:hAnsi="Arial" w:cs="Arial"/>
          <w:sz w:val="24"/>
          <w:szCs w:val="24"/>
          <w:lang w:val="en-CA"/>
        </w:rPr>
        <w:fldChar w:fldCharType="end"/>
      </w:r>
      <w:r w:rsidRPr="001004FA">
        <w:rPr>
          <w:rFonts w:ascii="Arial" w:hAnsi="Arial" w:cs="Arial"/>
          <w:b/>
          <w:bCs/>
          <w:sz w:val="24"/>
          <w:szCs w:val="24"/>
        </w:rPr>
        <w:t>SAMPLE BULLETIN ARTICLE</w:t>
      </w:r>
    </w:p>
    <w:p w14:paraId="4EA8D9F8" w14:textId="77777777" w:rsidR="003638B1" w:rsidRPr="001004FA" w:rsidRDefault="009474BF" w:rsidP="008A5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04FA">
        <w:rPr>
          <w:rFonts w:ascii="Arial" w:hAnsi="Arial" w:cs="Arial"/>
          <w:b/>
          <w:bCs/>
          <w:sz w:val="24"/>
          <w:szCs w:val="24"/>
        </w:rPr>
        <w:t>FOR INVITING BLOCK TICKET SALES</w:t>
      </w:r>
    </w:p>
    <w:p w14:paraId="3A1C5FEE" w14:textId="439F92C5" w:rsidR="00AF5179" w:rsidRPr="001004FA" w:rsidRDefault="00AF5179" w:rsidP="008A5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004FA">
        <w:rPr>
          <w:rFonts w:ascii="Arial" w:hAnsi="Arial" w:cs="Arial"/>
          <w:b/>
          <w:bCs/>
          <w:sz w:val="24"/>
          <w:szCs w:val="24"/>
        </w:rPr>
        <w:t xml:space="preserve">NOTE: You will need to decide which </w:t>
      </w:r>
      <w:r w:rsidR="00B81EF5">
        <w:rPr>
          <w:rFonts w:ascii="Arial" w:hAnsi="Arial" w:cs="Arial"/>
          <w:b/>
          <w:bCs/>
          <w:sz w:val="24"/>
          <w:szCs w:val="24"/>
        </w:rPr>
        <w:t xml:space="preserve">area </w:t>
      </w:r>
      <w:r w:rsidRPr="001004FA">
        <w:rPr>
          <w:rFonts w:ascii="Arial" w:hAnsi="Arial" w:cs="Arial"/>
          <w:b/>
          <w:bCs/>
          <w:sz w:val="24"/>
          <w:szCs w:val="24"/>
        </w:rPr>
        <w:t>for your tickets.</w:t>
      </w:r>
    </w:p>
    <w:p w14:paraId="6D98F41E" w14:textId="77777777" w:rsidR="003638B1" w:rsidRPr="001004FA" w:rsidRDefault="003638B1" w:rsidP="008A5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FDA07C1" w14:textId="6BC2A70F" w:rsidR="00AF5179" w:rsidRPr="00DB4359" w:rsidRDefault="00AF5179" w:rsidP="00C81685">
      <w:pPr>
        <w:spacing w:line="276" w:lineRule="auto"/>
        <w:rPr>
          <w:rFonts w:ascii="Arial" w:hAnsi="Arial" w:cs="Arial"/>
          <w:sz w:val="24"/>
          <w:szCs w:val="24"/>
        </w:rPr>
      </w:pPr>
      <w:r w:rsidRPr="001004FA">
        <w:rPr>
          <w:rFonts w:ascii="Arial" w:hAnsi="Arial" w:cs="Arial"/>
          <w:b/>
          <w:sz w:val="24"/>
          <w:szCs w:val="24"/>
        </w:rPr>
        <w:t>LUTHERAN HYMN FESTIVAL 20</w:t>
      </w:r>
      <w:r w:rsidR="008A5EF7">
        <w:rPr>
          <w:rFonts w:ascii="Arial" w:hAnsi="Arial" w:cs="Arial"/>
          <w:b/>
          <w:sz w:val="24"/>
          <w:szCs w:val="24"/>
        </w:rPr>
        <w:t>2</w:t>
      </w:r>
      <w:r w:rsidR="00C257F4">
        <w:rPr>
          <w:rFonts w:ascii="Arial" w:hAnsi="Arial" w:cs="Arial"/>
          <w:b/>
          <w:sz w:val="24"/>
          <w:szCs w:val="24"/>
        </w:rPr>
        <w:t>5</w:t>
      </w:r>
      <w:r w:rsidR="009474BF" w:rsidRPr="001004FA">
        <w:rPr>
          <w:rFonts w:ascii="Arial" w:hAnsi="Arial" w:cs="Arial"/>
          <w:b/>
          <w:sz w:val="24"/>
          <w:szCs w:val="24"/>
        </w:rPr>
        <w:t>...</w:t>
      </w:r>
      <w:r w:rsidR="009474BF" w:rsidRPr="001004FA">
        <w:rPr>
          <w:rFonts w:ascii="Arial" w:hAnsi="Arial" w:cs="Arial"/>
          <w:sz w:val="24"/>
          <w:szCs w:val="24"/>
        </w:rPr>
        <w:t>Our congregation is invited to attend the Lutheran Hymn Festival at the Morton H. Meyerso</w:t>
      </w:r>
      <w:r w:rsidRPr="001004FA">
        <w:rPr>
          <w:rFonts w:ascii="Arial" w:hAnsi="Arial" w:cs="Arial"/>
          <w:sz w:val="24"/>
          <w:szCs w:val="24"/>
        </w:rPr>
        <w:t xml:space="preserve">n Symphony Center in Dallas on </w:t>
      </w:r>
      <w:r w:rsidR="00C257F4">
        <w:rPr>
          <w:rFonts w:ascii="Arial" w:hAnsi="Arial" w:cs="Arial"/>
          <w:sz w:val="24"/>
          <w:szCs w:val="24"/>
        </w:rPr>
        <w:t>October 19</w:t>
      </w:r>
      <w:r w:rsidRPr="001004FA">
        <w:rPr>
          <w:rFonts w:ascii="Arial" w:hAnsi="Arial" w:cs="Arial"/>
          <w:sz w:val="24"/>
          <w:szCs w:val="24"/>
        </w:rPr>
        <w:t xml:space="preserve"> at </w:t>
      </w:r>
      <w:r w:rsidR="008A5EF7">
        <w:rPr>
          <w:rFonts w:ascii="Arial" w:hAnsi="Arial" w:cs="Arial"/>
          <w:sz w:val="24"/>
          <w:szCs w:val="24"/>
        </w:rPr>
        <w:t>4:3</w:t>
      </w:r>
      <w:r w:rsidR="009474BF" w:rsidRPr="001004FA">
        <w:rPr>
          <w:rFonts w:ascii="Arial" w:hAnsi="Arial" w:cs="Arial"/>
          <w:sz w:val="24"/>
          <w:szCs w:val="24"/>
        </w:rPr>
        <w:t xml:space="preserve">0 p.m.  </w:t>
      </w:r>
      <w:r w:rsidR="00A63501">
        <w:rPr>
          <w:rFonts w:ascii="Arial" w:hAnsi="Arial" w:cs="Arial"/>
          <w:sz w:val="24"/>
          <w:szCs w:val="24"/>
        </w:rPr>
        <w:t xml:space="preserve">The </w:t>
      </w:r>
      <w:r w:rsidR="005E162A">
        <w:rPr>
          <w:rFonts w:ascii="Arial" w:hAnsi="Arial" w:cs="Arial"/>
          <w:sz w:val="24"/>
          <w:szCs w:val="24"/>
        </w:rPr>
        <w:t xml:space="preserve">festival will be led by </w:t>
      </w:r>
      <w:r w:rsidR="00A63501">
        <w:rPr>
          <w:rFonts w:ascii="Arial" w:hAnsi="Arial" w:cs="Arial"/>
          <w:sz w:val="24"/>
          <w:szCs w:val="24"/>
        </w:rPr>
        <w:t>guest</w:t>
      </w:r>
      <w:r w:rsidRPr="001004FA">
        <w:rPr>
          <w:rFonts w:ascii="Arial" w:hAnsi="Arial" w:cs="Arial"/>
          <w:sz w:val="24"/>
          <w:szCs w:val="24"/>
        </w:rPr>
        <w:t xml:space="preserve"> organist, </w:t>
      </w:r>
      <w:r w:rsidR="00C257F4">
        <w:rPr>
          <w:rFonts w:ascii="Arial" w:hAnsi="Arial" w:cs="Arial"/>
          <w:sz w:val="24"/>
          <w:szCs w:val="24"/>
        </w:rPr>
        <w:t>Dr. David Cherwien</w:t>
      </w:r>
      <w:r w:rsidR="009474BF" w:rsidRPr="001004FA">
        <w:rPr>
          <w:rFonts w:ascii="Arial" w:hAnsi="Arial" w:cs="Arial"/>
          <w:sz w:val="24"/>
          <w:szCs w:val="24"/>
        </w:rPr>
        <w:t xml:space="preserve">, </w:t>
      </w:r>
      <w:r w:rsidR="00A63501">
        <w:rPr>
          <w:rFonts w:ascii="Arial" w:hAnsi="Arial" w:cs="Arial"/>
          <w:sz w:val="24"/>
          <w:szCs w:val="24"/>
        </w:rPr>
        <w:t>with support from brass, t</w:t>
      </w:r>
      <w:r w:rsidR="00266A35">
        <w:rPr>
          <w:rFonts w:ascii="Arial" w:hAnsi="Arial" w:cs="Arial"/>
          <w:sz w:val="24"/>
          <w:szCs w:val="24"/>
        </w:rPr>
        <w:t>i</w:t>
      </w:r>
      <w:r w:rsidR="00A63501">
        <w:rPr>
          <w:rFonts w:ascii="Arial" w:hAnsi="Arial" w:cs="Arial"/>
          <w:sz w:val="24"/>
          <w:szCs w:val="24"/>
        </w:rPr>
        <w:t xml:space="preserve">mpani, </w:t>
      </w:r>
      <w:r w:rsidR="00A63501" w:rsidRPr="00BE63EC">
        <w:rPr>
          <w:rFonts w:ascii="Arial" w:hAnsi="Arial" w:cs="Arial"/>
          <w:sz w:val="24"/>
          <w:szCs w:val="24"/>
        </w:rPr>
        <w:t xml:space="preserve">adult and </w:t>
      </w:r>
      <w:r w:rsidR="007314DF" w:rsidRPr="00BE63EC">
        <w:rPr>
          <w:rFonts w:ascii="Arial" w:hAnsi="Arial" w:cs="Arial"/>
          <w:sz w:val="24"/>
          <w:szCs w:val="24"/>
        </w:rPr>
        <w:t>children’s</w:t>
      </w:r>
      <w:r w:rsidR="00A63501" w:rsidRPr="00BE63EC">
        <w:rPr>
          <w:rFonts w:ascii="Arial" w:hAnsi="Arial" w:cs="Arial"/>
          <w:sz w:val="24"/>
          <w:szCs w:val="24"/>
        </w:rPr>
        <w:t xml:space="preserve"> choirs.</w:t>
      </w:r>
      <w:r w:rsidR="009474BF" w:rsidRPr="001004FA">
        <w:rPr>
          <w:rFonts w:ascii="Arial" w:hAnsi="Arial" w:cs="Arial"/>
          <w:sz w:val="24"/>
          <w:szCs w:val="24"/>
        </w:rPr>
        <w:t xml:space="preserve">  Under the theme, </w:t>
      </w:r>
      <w:r w:rsidR="009474BF" w:rsidRPr="001004FA">
        <w:rPr>
          <w:rFonts w:ascii="Arial" w:hAnsi="Arial" w:cs="Arial"/>
          <w:i/>
          <w:iCs/>
          <w:sz w:val="24"/>
          <w:szCs w:val="24"/>
        </w:rPr>
        <w:t>"</w:t>
      </w:r>
      <w:r w:rsidR="00C257F4">
        <w:rPr>
          <w:rFonts w:ascii="Arial" w:hAnsi="Arial" w:cs="Arial"/>
          <w:i/>
          <w:iCs/>
          <w:sz w:val="24"/>
          <w:szCs w:val="24"/>
        </w:rPr>
        <w:t xml:space="preserve">The Holy Trinity – Yesterday, Today, </w:t>
      </w:r>
      <w:proofErr w:type="gramStart"/>
      <w:r w:rsidR="00C257F4">
        <w:rPr>
          <w:rFonts w:ascii="Arial" w:hAnsi="Arial" w:cs="Arial"/>
          <w:i/>
          <w:iCs/>
          <w:sz w:val="24"/>
          <w:szCs w:val="24"/>
        </w:rPr>
        <w:t>Forever</w:t>
      </w:r>
      <w:proofErr w:type="gramEnd"/>
      <w:r w:rsidR="009474BF" w:rsidRPr="001004FA">
        <w:rPr>
          <w:rFonts w:ascii="Arial" w:hAnsi="Arial" w:cs="Arial"/>
          <w:i/>
          <w:iCs/>
          <w:sz w:val="24"/>
          <w:szCs w:val="24"/>
        </w:rPr>
        <w:t>"</w:t>
      </w:r>
      <w:r w:rsidR="00DB4359">
        <w:rPr>
          <w:rFonts w:ascii="Arial" w:hAnsi="Arial" w:cs="Arial"/>
          <w:i/>
          <w:iCs/>
          <w:sz w:val="24"/>
          <w:szCs w:val="24"/>
        </w:rPr>
        <w:t xml:space="preserve"> </w:t>
      </w:r>
      <w:r w:rsidR="00DB4359">
        <w:rPr>
          <w:rFonts w:ascii="Arial" w:hAnsi="Arial" w:cs="Arial"/>
          <w:sz w:val="24"/>
          <w:szCs w:val="24"/>
        </w:rPr>
        <w:t>we will celebrate the 1</w:t>
      </w:r>
      <w:r w:rsidR="00C257F4">
        <w:rPr>
          <w:rFonts w:ascii="Arial" w:hAnsi="Arial" w:cs="Arial"/>
          <w:sz w:val="24"/>
          <w:szCs w:val="24"/>
        </w:rPr>
        <w:t>2</w:t>
      </w:r>
      <w:r w:rsidR="00DB4359" w:rsidRPr="00DB4359">
        <w:rPr>
          <w:rFonts w:ascii="Arial" w:hAnsi="Arial" w:cs="Arial"/>
          <w:sz w:val="24"/>
          <w:szCs w:val="24"/>
          <w:vertAlign w:val="superscript"/>
        </w:rPr>
        <w:t>th</w:t>
      </w:r>
      <w:r w:rsidR="00DB4359">
        <w:rPr>
          <w:rFonts w:ascii="Arial" w:hAnsi="Arial" w:cs="Arial"/>
          <w:sz w:val="24"/>
          <w:szCs w:val="24"/>
        </w:rPr>
        <w:t xml:space="preserve"> festival at the Meyerson</w:t>
      </w:r>
      <w:r w:rsidR="00C257F4">
        <w:rPr>
          <w:rFonts w:ascii="Arial" w:hAnsi="Arial" w:cs="Arial"/>
          <w:sz w:val="24"/>
          <w:szCs w:val="24"/>
        </w:rPr>
        <w:t xml:space="preserve">, the </w:t>
      </w:r>
      <w:r w:rsidR="00B94231">
        <w:rPr>
          <w:rFonts w:ascii="Arial" w:hAnsi="Arial" w:cs="Arial"/>
          <w:sz w:val="24"/>
          <w:szCs w:val="24"/>
        </w:rPr>
        <w:t>o</w:t>
      </w:r>
      <w:r w:rsidR="00396531">
        <w:rPr>
          <w:rFonts w:ascii="Arial" w:hAnsi="Arial" w:cs="Arial"/>
          <w:sz w:val="24"/>
          <w:szCs w:val="24"/>
        </w:rPr>
        <w:t xml:space="preserve">nly </w:t>
      </w:r>
      <w:r w:rsidR="000F39D7">
        <w:rPr>
          <w:rFonts w:ascii="Arial" w:hAnsi="Arial" w:cs="Arial"/>
          <w:sz w:val="24"/>
          <w:szCs w:val="24"/>
        </w:rPr>
        <w:t xml:space="preserve">Lutheran </w:t>
      </w:r>
      <w:r w:rsidR="00396531">
        <w:rPr>
          <w:rFonts w:ascii="Arial" w:hAnsi="Arial" w:cs="Arial"/>
          <w:sz w:val="24"/>
          <w:szCs w:val="24"/>
        </w:rPr>
        <w:t>hymn festival</w:t>
      </w:r>
      <w:r w:rsidR="00707D26">
        <w:rPr>
          <w:rFonts w:ascii="Arial" w:hAnsi="Arial" w:cs="Arial"/>
          <w:sz w:val="24"/>
          <w:szCs w:val="24"/>
        </w:rPr>
        <w:t xml:space="preserve"> </w:t>
      </w:r>
      <w:r w:rsidR="000F39D7">
        <w:rPr>
          <w:rFonts w:ascii="Arial" w:hAnsi="Arial" w:cs="Arial"/>
          <w:sz w:val="24"/>
          <w:szCs w:val="24"/>
        </w:rPr>
        <w:t xml:space="preserve">held </w:t>
      </w:r>
      <w:r w:rsidR="00707D26">
        <w:rPr>
          <w:rFonts w:ascii="Arial" w:hAnsi="Arial" w:cs="Arial"/>
          <w:sz w:val="24"/>
          <w:szCs w:val="24"/>
        </w:rPr>
        <w:t>in a symphony hall</w:t>
      </w:r>
      <w:r w:rsidR="00396531">
        <w:rPr>
          <w:rFonts w:ascii="Arial" w:hAnsi="Arial" w:cs="Arial"/>
          <w:sz w:val="24"/>
          <w:szCs w:val="24"/>
        </w:rPr>
        <w:t>!</w:t>
      </w:r>
    </w:p>
    <w:p w14:paraId="0A683D79" w14:textId="77777777" w:rsidR="00AF5179" w:rsidRPr="001004FA" w:rsidRDefault="00AF5179" w:rsidP="00C81685">
      <w:pPr>
        <w:spacing w:line="276" w:lineRule="auto"/>
        <w:rPr>
          <w:rFonts w:ascii="Arial" w:hAnsi="Arial" w:cs="Arial"/>
          <w:sz w:val="24"/>
          <w:szCs w:val="24"/>
        </w:rPr>
      </w:pPr>
    </w:p>
    <w:p w14:paraId="4FE85EF1" w14:textId="1C1E0BDC" w:rsidR="004E2C44" w:rsidRPr="001004FA" w:rsidRDefault="009474BF" w:rsidP="00C81685">
      <w:pPr>
        <w:spacing w:line="276" w:lineRule="auto"/>
        <w:rPr>
          <w:rFonts w:ascii="Arial" w:hAnsi="Arial" w:cs="Arial"/>
          <w:sz w:val="24"/>
          <w:szCs w:val="24"/>
        </w:rPr>
      </w:pPr>
      <w:r w:rsidRPr="001004FA">
        <w:rPr>
          <w:rFonts w:ascii="Arial" w:hAnsi="Arial" w:cs="Arial"/>
          <w:sz w:val="24"/>
          <w:szCs w:val="24"/>
        </w:rPr>
        <w:t xml:space="preserve">All tickets are reserved.  To sit together with fellow members of </w:t>
      </w:r>
      <w:proofErr w:type="gramStart"/>
      <w:r w:rsidRPr="001004FA">
        <w:rPr>
          <w:rFonts w:ascii="Arial" w:hAnsi="Arial" w:cs="Arial"/>
          <w:sz w:val="24"/>
          <w:szCs w:val="24"/>
          <w:u w:val="single"/>
        </w:rPr>
        <w:t xml:space="preserve">   (</w:t>
      </w:r>
      <w:proofErr w:type="gramEnd"/>
      <w:r w:rsidRPr="001004FA">
        <w:rPr>
          <w:rFonts w:ascii="Arial" w:hAnsi="Arial" w:cs="Arial"/>
          <w:sz w:val="24"/>
          <w:szCs w:val="24"/>
          <w:u w:val="single"/>
        </w:rPr>
        <w:t xml:space="preserve">name of </w:t>
      </w:r>
      <w:proofErr w:type="gramStart"/>
      <w:r w:rsidRPr="001004FA">
        <w:rPr>
          <w:rFonts w:ascii="Arial" w:hAnsi="Arial" w:cs="Arial"/>
          <w:sz w:val="24"/>
          <w:szCs w:val="24"/>
          <w:u w:val="single"/>
        </w:rPr>
        <w:t xml:space="preserve">church)  </w:t>
      </w:r>
      <w:r w:rsidRPr="001004FA">
        <w:rPr>
          <w:rFonts w:ascii="Arial" w:hAnsi="Arial" w:cs="Arial"/>
          <w:sz w:val="24"/>
          <w:szCs w:val="24"/>
        </w:rPr>
        <w:t>,</w:t>
      </w:r>
      <w:proofErr w:type="gramEnd"/>
      <w:r w:rsidRPr="001004FA">
        <w:rPr>
          <w:rFonts w:ascii="Arial" w:hAnsi="Arial" w:cs="Arial"/>
          <w:sz w:val="24"/>
          <w:szCs w:val="24"/>
        </w:rPr>
        <w:t xml:space="preserve"> </w:t>
      </w:r>
      <w:r w:rsidR="00D47FF0">
        <w:rPr>
          <w:rFonts w:ascii="Arial" w:hAnsi="Arial" w:cs="Arial"/>
          <w:sz w:val="24"/>
          <w:szCs w:val="24"/>
        </w:rPr>
        <w:t xml:space="preserve">send </w:t>
      </w:r>
      <w:r w:rsidRPr="001004FA">
        <w:rPr>
          <w:rFonts w:ascii="Arial" w:hAnsi="Arial" w:cs="Arial"/>
          <w:sz w:val="24"/>
          <w:szCs w:val="24"/>
        </w:rPr>
        <w:t>your check for $</w:t>
      </w:r>
      <w:r w:rsidR="00116E26">
        <w:rPr>
          <w:rFonts w:ascii="Arial" w:hAnsi="Arial" w:cs="Arial"/>
          <w:sz w:val="24"/>
          <w:szCs w:val="24"/>
          <w:u w:val="single"/>
        </w:rPr>
        <w:t xml:space="preserve"> </w:t>
      </w:r>
      <w:r w:rsidR="00043EAA" w:rsidRPr="00043EAA">
        <w:rPr>
          <w:rFonts w:ascii="Arial" w:hAnsi="Arial" w:cs="Arial"/>
          <w:sz w:val="24"/>
          <w:szCs w:val="24"/>
          <w:u w:val="single"/>
        </w:rPr>
        <w:t xml:space="preserve">&lt;church selects seating section&gt; </w:t>
      </w:r>
      <w:r w:rsidRPr="001004FA">
        <w:rPr>
          <w:rFonts w:ascii="Arial" w:hAnsi="Arial" w:cs="Arial"/>
          <w:sz w:val="24"/>
          <w:szCs w:val="24"/>
        </w:rPr>
        <w:t>/ticket</w:t>
      </w:r>
      <w:r w:rsidR="00B33F92">
        <w:rPr>
          <w:rFonts w:ascii="Arial" w:hAnsi="Arial" w:cs="Arial"/>
          <w:sz w:val="24"/>
          <w:szCs w:val="24"/>
        </w:rPr>
        <w:t xml:space="preserve"> </w:t>
      </w:r>
      <w:r w:rsidRPr="001004FA">
        <w:rPr>
          <w:rFonts w:ascii="Arial" w:hAnsi="Arial" w:cs="Arial"/>
          <w:sz w:val="24"/>
          <w:szCs w:val="24"/>
        </w:rPr>
        <w:t>payable to "</w:t>
      </w:r>
      <w:r w:rsidR="00116E26">
        <w:rPr>
          <w:rFonts w:ascii="Arial" w:hAnsi="Arial" w:cs="Arial"/>
          <w:sz w:val="24"/>
          <w:szCs w:val="24"/>
        </w:rPr>
        <w:t>&lt;&lt;&lt;either the church or an i</w:t>
      </w:r>
      <w:r w:rsidR="00D25E5A">
        <w:rPr>
          <w:rFonts w:ascii="Arial" w:hAnsi="Arial" w:cs="Arial"/>
          <w:sz w:val="24"/>
          <w:szCs w:val="24"/>
        </w:rPr>
        <w:t>ndividual if someone is coordinating the sale&gt;&gt;&gt;</w:t>
      </w:r>
      <w:r w:rsidRPr="001004FA">
        <w:rPr>
          <w:rFonts w:ascii="Arial" w:hAnsi="Arial" w:cs="Arial"/>
          <w:sz w:val="24"/>
          <w:szCs w:val="24"/>
        </w:rPr>
        <w:t>"</w:t>
      </w:r>
      <w:r w:rsidR="00B33F92">
        <w:rPr>
          <w:rFonts w:ascii="Arial" w:hAnsi="Arial" w:cs="Arial"/>
          <w:sz w:val="24"/>
          <w:szCs w:val="24"/>
        </w:rPr>
        <w:t xml:space="preserve">. </w:t>
      </w:r>
      <w:r w:rsidR="004E2746">
        <w:rPr>
          <w:rFonts w:ascii="Arial" w:hAnsi="Arial" w:cs="Arial"/>
          <w:sz w:val="24"/>
          <w:szCs w:val="24"/>
        </w:rPr>
        <w:t xml:space="preserve"> Your check</w:t>
      </w:r>
      <w:r w:rsidRPr="001004FA">
        <w:rPr>
          <w:rFonts w:ascii="Arial" w:hAnsi="Arial" w:cs="Arial"/>
          <w:sz w:val="24"/>
          <w:szCs w:val="24"/>
        </w:rPr>
        <w:t xml:space="preserve"> must be returned to </w:t>
      </w:r>
      <w:r w:rsidRPr="001004FA">
        <w:rPr>
          <w:rFonts w:ascii="Arial" w:hAnsi="Arial" w:cs="Arial"/>
          <w:sz w:val="24"/>
          <w:szCs w:val="24"/>
          <w:u w:val="single"/>
        </w:rPr>
        <w:t xml:space="preserve">  </w:t>
      </w:r>
      <w:r w:rsidR="004E2746">
        <w:rPr>
          <w:rFonts w:ascii="Arial" w:hAnsi="Arial" w:cs="Arial"/>
          <w:sz w:val="24"/>
          <w:szCs w:val="24"/>
          <w:u w:val="single"/>
        </w:rPr>
        <w:t>&lt;&lt;&lt;</w:t>
      </w:r>
      <w:r w:rsidRPr="001004FA">
        <w:rPr>
          <w:rFonts w:ascii="Arial" w:hAnsi="Arial" w:cs="Arial"/>
          <w:sz w:val="24"/>
          <w:szCs w:val="24"/>
          <w:u w:val="single"/>
        </w:rPr>
        <w:t>your location or contact person</w:t>
      </w:r>
      <w:r w:rsidR="004E2746">
        <w:rPr>
          <w:rFonts w:ascii="Arial" w:hAnsi="Arial" w:cs="Arial"/>
          <w:sz w:val="24"/>
          <w:szCs w:val="24"/>
          <w:u w:val="single"/>
        </w:rPr>
        <w:t>&gt;&gt;&gt;</w:t>
      </w:r>
      <w:r w:rsidRPr="001004FA">
        <w:rPr>
          <w:rFonts w:ascii="Arial" w:hAnsi="Arial" w:cs="Arial"/>
          <w:sz w:val="24"/>
          <w:szCs w:val="24"/>
          <w:u w:val="single"/>
        </w:rPr>
        <w:t xml:space="preserve">  </w:t>
      </w:r>
      <w:r w:rsidRPr="001004FA">
        <w:rPr>
          <w:rFonts w:ascii="Arial" w:hAnsi="Arial" w:cs="Arial"/>
          <w:sz w:val="24"/>
          <w:szCs w:val="24"/>
        </w:rPr>
        <w:t xml:space="preserve"> no later than</w:t>
      </w:r>
      <w:proofErr w:type="gramStart"/>
      <w:r w:rsidRPr="001004FA">
        <w:rPr>
          <w:rFonts w:ascii="Arial" w:hAnsi="Arial" w:cs="Arial"/>
          <w:sz w:val="24"/>
          <w:szCs w:val="24"/>
        </w:rPr>
        <w:t xml:space="preserve"> </w:t>
      </w:r>
      <w:r w:rsidRPr="001004FA">
        <w:rPr>
          <w:rFonts w:ascii="Arial" w:hAnsi="Arial" w:cs="Arial"/>
          <w:sz w:val="24"/>
          <w:szCs w:val="24"/>
          <w:u w:val="single"/>
        </w:rPr>
        <w:t xml:space="preserve">  (</w:t>
      </w:r>
      <w:proofErr w:type="gramEnd"/>
      <w:r w:rsidRPr="001004FA">
        <w:rPr>
          <w:rFonts w:ascii="Arial" w:hAnsi="Arial" w:cs="Arial"/>
          <w:sz w:val="24"/>
          <w:szCs w:val="24"/>
          <w:u w:val="single"/>
        </w:rPr>
        <w:t>deadline - "next Sunday")</w:t>
      </w:r>
      <w:r w:rsidRPr="001004FA">
        <w:rPr>
          <w:rFonts w:ascii="Arial" w:hAnsi="Arial" w:cs="Arial"/>
          <w:sz w:val="24"/>
          <w:szCs w:val="24"/>
        </w:rPr>
        <w:t>.  Individual tickets will hopefully be available</w:t>
      </w:r>
      <w:r w:rsidR="000D1B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1BDD">
        <w:rPr>
          <w:rFonts w:ascii="Arial" w:hAnsi="Arial" w:cs="Arial"/>
          <w:sz w:val="24"/>
          <w:szCs w:val="24"/>
        </w:rPr>
        <w:t>on-line</w:t>
      </w:r>
      <w:proofErr w:type="gramEnd"/>
      <w:r w:rsidRPr="001004FA">
        <w:rPr>
          <w:rFonts w:ascii="Arial" w:hAnsi="Arial" w:cs="Arial"/>
          <w:sz w:val="24"/>
          <w:szCs w:val="24"/>
        </w:rPr>
        <w:t xml:space="preserve"> after the deadline, so don't delay!  Let's sit together to listen and sing praises to our God!</w:t>
      </w:r>
      <w:r w:rsidR="004E2C44">
        <w:rPr>
          <w:rFonts w:ascii="Arial" w:hAnsi="Arial" w:cs="Arial"/>
          <w:sz w:val="24"/>
          <w:szCs w:val="24"/>
        </w:rPr>
        <w:t xml:space="preserve">  NOTE: </w:t>
      </w:r>
      <w:r w:rsidR="004E2C44" w:rsidRPr="002E2FB9">
        <w:rPr>
          <w:rFonts w:ascii="Arial" w:hAnsi="Arial" w:cs="Arial"/>
          <w:sz w:val="24"/>
          <w:szCs w:val="24"/>
          <w:u w:val="single"/>
        </w:rPr>
        <w:t>All ticket subscribers must bring a printed receipt of their ticket location to the Meyerson.</w:t>
      </w:r>
    </w:p>
    <w:p w14:paraId="5C0B13F0" w14:textId="208F35E5" w:rsidR="003638B1" w:rsidRPr="001004FA" w:rsidRDefault="003638B1" w:rsidP="008A5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08B4E1" w14:textId="77777777" w:rsidR="003638B1" w:rsidRPr="001004FA" w:rsidRDefault="003638B1" w:rsidP="008A5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5E2339" w14:textId="77777777" w:rsidR="003638B1" w:rsidRPr="001004FA" w:rsidRDefault="009474BF" w:rsidP="008A5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04FA">
        <w:rPr>
          <w:rFonts w:ascii="Arial" w:hAnsi="Arial" w:cs="Arial"/>
          <w:b/>
          <w:bCs/>
          <w:sz w:val="24"/>
          <w:szCs w:val="24"/>
        </w:rPr>
        <w:t>SAMPLE BULLETIN ARTICLE</w:t>
      </w:r>
    </w:p>
    <w:p w14:paraId="6F7A07EA" w14:textId="77777777" w:rsidR="003638B1" w:rsidRPr="001004FA" w:rsidRDefault="009474BF" w:rsidP="008A5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004FA">
        <w:rPr>
          <w:rFonts w:ascii="Arial" w:hAnsi="Arial" w:cs="Arial"/>
          <w:b/>
          <w:bCs/>
          <w:sz w:val="24"/>
          <w:szCs w:val="24"/>
        </w:rPr>
        <w:t>FOR INVITING TICKET SALES</w:t>
      </w:r>
    </w:p>
    <w:p w14:paraId="378E7D6A" w14:textId="77777777" w:rsidR="003638B1" w:rsidRPr="001004FA" w:rsidRDefault="003638B1" w:rsidP="008A5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FDB578" w14:textId="1A1B415F" w:rsidR="009474BF" w:rsidRDefault="00AF5179" w:rsidP="004C2CA5">
      <w:pPr>
        <w:tabs>
          <w:tab w:val="left" w:pos="-1440"/>
          <w:tab w:val="left" w:pos="-720"/>
          <w:tab w:val="left" w:pos="0"/>
          <w:tab w:val="left" w:pos="720"/>
          <w:tab w:val="left" w:pos="3960"/>
          <w:tab w:val="left" w:leader="do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hAnsi="Arial" w:cs="Arial"/>
          <w:sz w:val="24"/>
          <w:szCs w:val="24"/>
        </w:rPr>
      </w:pPr>
      <w:r w:rsidRPr="001004FA">
        <w:rPr>
          <w:rFonts w:ascii="Arial" w:hAnsi="Arial" w:cs="Arial"/>
          <w:b/>
          <w:sz w:val="24"/>
          <w:szCs w:val="24"/>
        </w:rPr>
        <w:t>LUTHERAN HYMN FESTIVAL 20</w:t>
      </w:r>
      <w:r w:rsidR="00245625">
        <w:rPr>
          <w:rFonts w:ascii="Arial" w:hAnsi="Arial" w:cs="Arial"/>
          <w:b/>
          <w:sz w:val="24"/>
          <w:szCs w:val="24"/>
        </w:rPr>
        <w:t>2</w:t>
      </w:r>
      <w:r w:rsidR="00396531">
        <w:rPr>
          <w:rFonts w:ascii="Arial" w:hAnsi="Arial" w:cs="Arial"/>
          <w:b/>
          <w:sz w:val="24"/>
          <w:szCs w:val="24"/>
        </w:rPr>
        <w:t>5</w:t>
      </w:r>
      <w:r w:rsidRPr="001004FA">
        <w:rPr>
          <w:rFonts w:ascii="Arial" w:hAnsi="Arial" w:cs="Arial"/>
          <w:b/>
          <w:sz w:val="24"/>
          <w:szCs w:val="24"/>
        </w:rPr>
        <w:t>...</w:t>
      </w:r>
      <w:r w:rsidRPr="001004FA">
        <w:rPr>
          <w:rFonts w:ascii="Arial" w:hAnsi="Arial" w:cs="Arial"/>
          <w:sz w:val="24"/>
          <w:szCs w:val="24"/>
        </w:rPr>
        <w:t xml:space="preserve">Our congregation is invited to attend the Lutheran Hymn Festival at the Morton H. Meyerson Symphony Center in Dallas on </w:t>
      </w:r>
      <w:r w:rsidR="00396531">
        <w:rPr>
          <w:rFonts w:ascii="Arial" w:hAnsi="Arial" w:cs="Arial"/>
          <w:sz w:val="24"/>
          <w:szCs w:val="24"/>
        </w:rPr>
        <w:t>October 19</w:t>
      </w:r>
      <w:r w:rsidR="009D779A">
        <w:rPr>
          <w:rFonts w:ascii="Arial" w:hAnsi="Arial" w:cs="Arial"/>
          <w:sz w:val="24"/>
          <w:szCs w:val="24"/>
        </w:rPr>
        <w:t xml:space="preserve"> at 4:30 </w:t>
      </w:r>
      <w:r w:rsidRPr="001004FA">
        <w:rPr>
          <w:rFonts w:ascii="Arial" w:hAnsi="Arial" w:cs="Arial"/>
          <w:sz w:val="24"/>
          <w:szCs w:val="24"/>
        </w:rPr>
        <w:t xml:space="preserve">p.m.  </w:t>
      </w:r>
      <w:r w:rsidR="00427978">
        <w:rPr>
          <w:rFonts w:ascii="Arial" w:hAnsi="Arial" w:cs="Arial"/>
          <w:sz w:val="24"/>
          <w:szCs w:val="24"/>
        </w:rPr>
        <w:t>The festival will be led by guest</w:t>
      </w:r>
      <w:r w:rsidR="00427978" w:rsidRPr="001004FA">
        <w:rPr>
          <w:rFonts w:ascii="Arial" w:hAnsi="Arial" w:cs="Arial"/>
          <w:sz w:val="24"/>
          <w:szCs w:val="24"/>
        </w:rPr>
        <w:t xml:space="preserve"> organist, </w:t>
      </w:r>
      <w:r w:rsidR="00396531">
        <w:rPr>
          <w:rFonts w:ascii="Arial" w:hAnsi="Arial" w:cs="Arial"/>
          <w:sz w:val="24"/>
          <w:szCs w:val="24"/>
        </w:rPr>
        <w:t>Dr. David Cherwien</w:t>
      </w:r>
      <w:r w:rsidR="00427978" w:rsidRPr="001004FA">
        <w:rPr>
          <w:rFonts w:ascii="Arial" w:hAnsi="Arial" w:cs="Arial"/>
          <w:sz w:val="24"/>
          <w:szCs w:val="24"/>
        </w:rPr>
        <w:t xml:space="preserve">, </w:t>
      </w:r>
      <w:r w:rsidR="00427978">
        <w:rPr>
          <w:rFonts w:ascii="Arial" w:hAnsi="Arial" w:cs="Arial"/>
          <w:sz w:val="24"/>
          <w:szCs w:val="24"/>
        </w:rPr>
        <w:t>with support from brass, t</w:t>
      </w:r>
      <w:r w:rsidR="007314DF">
        <w:rPr>
          <w:rFonts w:ascii="Arial" w:hAnsi="Arial" w:cs="Arial"/>
          <w:sz w:val="24"/>
          <w:szCs w:val="24"/>
        </w:rPr>
        <w:t>i</w:t>
      </w:r>
      <w:r w:rsidR="00427978">
        <w:rPr>
          <w:rFonts w:ascii="Arial" w:hAnsi="Arial" w:cs="Arial"/>
          <w:sz w:val="24"/>
          <w:szCs w:val="24"/>
        </w:rPr>
        <w:t xml:space="preserve">mpani, </w:t>
      </w:r>
      <w:r w:rsidR="00427978" w:rsidRPr="00BE63EC">
        <w:rPr>
          <w:rFonts w:ascii="Arial" w:hAnsi="Arial" w:cs="Arial"/>
          <w:sz w:val="24"/>
          <w:szCs w:val="24"/>
        </w:rPr>
        <w:t>adult and children</w:t>
      </w:r>
      <w:r w:rsidR="007314DF">
        <w:rPr>
          <w:rFonts w:ascii="Arial" w:hAnsi="Arial" w:cs="Arial"/>
          <w:sz w:val="24"/>
          <w:szCs w:val="24"/>
        </w:rPr>
        <w:t>’s</w:t>
      </w:r>
      <w:r w:rsidR="00427978" w:rsidRPr="00BE63EC">
        <w:rPr>
          <w:rFonts w:ascii="Arial" w:hAnsi="Arial" w:cs="Arial"/>
          <w:sz w:val="24"/>
          <w:szCs w:val="24"/>
        </w:rPr>
        <w:t xml:space="preserve"> choirs.</w:t>
      </w:r>
      <w:r w:rsidR="00427978" w:rsidRPr="001004FA">
        <w:rPr>
          <w:rFonts w:ascii="Arial" w:hAnsi="Arial" w:cs="Arial"/>
          <w:sz w:val="24"/>
          <w:szCs w:val="24"/>
        </w:rPr>
        <w:t xml:space="preserve">  Under the theme, </w:t>
      </w:r>
      <w:r w:rsidR="00427978" w:rsidRPr="001004FA">
        <w:rPr>
          <w:rFonts w:ascii="Arial" w:hAnsi="Arial" w:cs="Arial"/>
          <w:i/>
          <w:iCs/>
          <w:sz w:val="24"/>
          <w:szCs w:val="24"/>
        </w:rPr>
        <w:t>"</w:t>
      </w:r>
      <w:r w:rsidR="00396531">
        <w:rPr>
          <w:rFonts w:ascii="Arial" w:hAnsi="Arial" w:cs="Arial"/>
          <w:i/>
          <w:iCs/>
          <w:sz w:val="24"/>
          <w:szCs w:val="24"/>
        </w:rPr>
        <w:t xml:space="preserve">The Holy Trinity – Yesterday, Today, </w:t>
      </w:r>
      <w:proofErr w:type="gramStart"/>
      <w:r w:rsidR="00396531">
        <w:rPr>
          <w:rFonts w:ascii="Arial" w:hAnsi="Arial" w:cs="Arial"/>
          <w:i/>
          <w:iCs/>
          <w:sz w:val="24"/>
          <w:szCs w:val="24"/>
        </w:rPr>
        <w:t>Forever</w:t>
      </w:r>
      <w:proofErr w:type="gramEnd"/>
      <w:r w:rsidR="00427978" w:rsidRPr="001004FA">
        <w:rPr>
          <w:rFonts w:ascii="Arial" w:hAnsi="Arial" w:cs="Arial"/>
          <w:i/>
          <w:iCs/>
          <w:sz w:val="24"/>
          <w:szCs w:val="24"/>
        </w:rPr>
        <w:t>"</w:t>
      </w:r>
      <w:r w:rsidR="00427978">
        <w:rPr>
          <w:rFonts w:ascii="Arial" w:hAnsi="Arial" w:cs="Arial"/>
          <w:i/>
          <w:iCs/>
          <w:sz w:val="24"/>
          <w:szCs w:val="24"/>
        </w:rPr>
        <w:t xml:space="preserve"> </w:t>
      </w:r>
      <w:r w:rsidR="00427978">
        <w:rPr>
          <w:rFonts w:ascii="Arial" w:hAnsi="Arial" w:cs="Arial"/>
          <w:sz w:val="24"/>
          <w:szCs w:val="24"/>
        </w:rPr>
        <w:t>we will celebrate the 1</w:t>
      </w:r>
      <w:r w:rsidR="00396531">
        <w:rPr>
          <w:rFonts w:ascii="Arial" w:hAnsi="Arial" w:cs="Arial"/>
          <w:sz w:val="24"/>
          <w:szCs w:val="24"/>
        </w:rPr>
        <w:t>2</w:t>
      </w:r>
      <w:r w:rsidR="00427978" w:rsidRPr="00DB4359">
        <w:rPr>
          <w:rFonts w:ascii="Arial" w:hAnsi="Arial" w:cs="Arial"/>
          <w:sz w:val="24"/>
          <w:szCs w:val="24"/>
          <w:vertAlign w:val="superscript"/>
        </w:rPr>
        <w:t>th</w:t>
      </w:r>
      <w:r w:rsidR="00427978">
        <w:rPr>
          <w:rFonts w:ascii="Arial" w:hAnsi="Arial" w:cs="Arial"/>
          <w:sz w:val="24"/>
          <w:szCs w:val="24"/>
        </w:rPr>
        <w:t xml:space="preserve"> festival at the Meyerson.</w:t>
      </w:r>
      <w:r w:rsidR="007A0BF0">
        <w:rPr>
          <w:rFonts w:ascii="Arial" w:hAnsi="Arial" w:cs="Arial"/>
          <w:sz w:val="24"/>
          <w:szCs w:val="24"/>
        </w:rPr>
        <w:t xml:space="preserve"> For ordering tickets, </w:t>
      </w:r>
      <w:r w:rsidR="00120CC7">
        <w:rPr>
          <w:rFonts w:ascii="Arial" w:hAnsi="Arial" w:cs="Arial"/>
          <w:sz w:val="24"/>
          <w:szCs w:val="24"/>
        </w:rPr>
        <w:t xml:space="preserve">use the Ticket Request Form in this Sunday’s bulletin or </w:t>
      </w:r>
      <w:r w:rsidR="007A0BF0">
        <w:rPr>
          <w:rFonts w:ascii="Arial" w:hAnsi="Arial" w:cs="Arial"/>
          <w:sz w:val="24"/>
          <w:szCs w:val="24"/>
        </w:rPr>
        <w:t xml:space="preserve">go to </w:t>
      </w:r>
      <w:hyperlink r:id="rId4" w:history="1">
        <w:r w:rsidR="008A5EF7" w:rsidRPr="00323296">
          <w:rPr>
            <w:rStyle w:val="Hyperlink"/>
            <w:rFonts w:ascii="Arial" w:hAnsi="Arial" w:cs="Arial"/>
            <w:sz w:val="24"/>
            <w:szCs w:val="24"/>
          </w:rPr>
          <w:t>www.lutheranhymnfestival.org/tickets</w:t>
        </w:r>
      </w:hyperlink>
      <w:r w:rsidR="008A5EF7">
        <w:rPr>
          <w:rFonts w:ascii="Arial" w:hAnsi="Arial" w:cs="Arial"/>
          <w:sz w:val="24"/>
          <w:szCs w:val="24"/>
        </w:rPr>
        <w:t xml:space="preserve">.  </w:t>
      </w:r>
      <w:r w:rsidR="007A0BF0">
        <w:rPr>
          <w:rFonts w:ascii="Arial" w:hAnsi="Arial" w:cs="Arial"/>
          <w:sz w:val="24"/>
          <w:szCs w:val="24"/>
        </w:rPr>
        <w:t>Cost of the tickets are: $</w:t>
      </w:r>
      <w:r w:rsidR="007A0BF0" w:rsidRPr="00515A91">
        <w:rPr>
          <w:rFonts w:ascii="Arial" w:hAnsi="Arial" w:cs="Arial"/>
          <w:sz w:val="24"/>
          <w:szCs w:val="24"/>
        </w:rPr>
        <w:t>20.00 each (</w:t>
      </w:r>
      <w:r w:rsidR="007A0BF0" w:rsidRPr="00CD559B">
        <w:rPr>
          <w:rFonts w:ascii="Arial" w:hAnsi="Arial" w:cs="Arial"/>
          <w:i/>
          <w:iCs/>
          <w:sz w:val="24"/>
          <w:szCs w:val="24"/>
        </w:rPr>
        <w:t>Orchestra Floor, Terrace, 3rd &amp; 4th floor boxes</w:t>
      </w:r>
      <w:r w:rsidR="007A0BF0" w:rsidRPr="00515A91">
        <w:rPr>
          <w:rFonts w:ascii="Arial" w:hAnsi="Arial" w:cs="Arial"/>
          <w:sz w:val="24"/>
          <w:szCs w:val="24"/>
        </w:rPr>
        <w:t>)</w:t>
      </w:r>
      <w:r w:rsidR="00B6691A">
        <w:rPr>
          <w:rFonts w:ascii="Arial" w:hAnsi="Arial" w:cs="Arial"/>
          <w:sz w:val="24"/>
          <w:szCs w:val="24"/>
        </w:rPr>
        <w:t>,</w:t>
      </w:r>
      <w:r w:rsidR="007A0BF0">
        <w:rPr>
          <w:rFonts w:ascii="Arial" w:hAnsi="Arial" w:cs="Arial"/>
          <w:sz w:val="24"/>
          <w:szCs w:val="24"/>
        </w:rPr>
        <w:t xml:space="preserve"> </w:t>
      </w:r>
      <w:r w:rsidR="007A0BF0" w:rsidRPr="00515A91">
        <w:rPr>
          <w:rFonts w:ascii="Arial" w:hAnsi="Arial" w:cs="Arial"/>
          <w:sz w:val="24"/>
          <w:szCs w:val="24"/>
        </w:rPr>
        <w:t>$15.00 each (</w:t>
      </w:r>
      <w:r w:rsidR="007A0BF0" w:rsidRPr="00CD559B">
        <w:rPr>
          <w:rFonts w:ascii="Arial" w:hAnsi="Arial" w:cs="Arial"/>
          <w:i/>
          <w:iCs/>
          <w:sz w:val="24"/>
          <w:szCs w:val="24"/>
        </w:rPr>
        <w:t>Dress Circle</w:t>
      </w:r>
      <w:r w:rsidR="00B6691A">
        <w:rPr>
          <w:rFonts w:ascii="Arial" w:hAnsi="Arial" w:cs="Arial"/>
          <w:i/>
          <w:iCs/>
          <w:sz w:val="24"/>
          <w:szCs w:val="24"/>
        </w:rPr>
        <w:t>) and $10.</w:t>
      </w:r>
      <w:proofErr w:type="gramStart"/>
      <w:r w:rsidR="00B6691A">
        <w:rPr>
          <w:rFonts w:ascii="Arial" w:hAnsi="Arial" w:cs="Arial"/>
          <w:i/>
          <w:iCs/>
          <w:sz w:val="24"/>
          <w:szCs w:val="24"/>
        </w:rPr>
        <w:t>00 )</w:t>
      </w:r>
      <w:proofErr w:type="gramEnd"/>
      <w:r w:rsidR="007A0BF0" w:rsidRPr="00CD559B">
        <w:rPr>
          <w:rFonts w:ascii="Arial" w:hAnsi="Arial" w:cs="Arial"/>
          <w:i/>
          <w:iCs/>
          <w:sz w:val="24"/>
          <w:szCs w:val="24"/>
        </w:rPr>
        <w:t xml:space="preserve"> </w:t>
      </w:r>
      <w:ins w:id="0" w:author="Microsoft Word" w:date="2025-06-16T12:48:00Z" w16du:dateUtc="2025-06-16T17:48:00Z">
        <w:r w:rsidR="00105E53">
          <w:rPr>
            <w:rFonts w:ascii="Arial" w:hAnsi="Arial" w:cs="Arial"/>
            <w:i/>
            <w:iCs/>
            <w:sz w:val="24"/>
            <w:szCs w:val="24"/>
          </w:rPr>
          <w:t>(</w:t>
        </w:r>
      </w:ins>
      <w:r w:rsidR="007A0BF0" w:rsidRPr="00CD559B">
        <w:rPr>
          <w:rFonts w:ascii="Arial" w:hAnsi="Arial" w:cs="Arial"/>
          <w:i/>
          <w:iCs/>
          <w:sz w:val="24"/>
          <w:szCs w:val="24"/>
        </w:rPr>
        <w:t>Grand Tier</w:t>
      </w:r>
      <w:r w:rsidR="007A0BF0" w:rsidRPr="00515A91">
        <w:rPr>
          <w:rFonts w:ascii="Arial" w:hAnsi="Arial" w:cs="Arial"/>
          <w:sz w:val="24"/>
          <w:szCs w:val="24"/>
        </w:rPr>
        <w:t>)</w:t>
      </w:r>
      <w:r w:rsidR="00564488">
        <w:rPr>
          <w:rFonts w:ascii="Arial" w:hAnsi="Arial" w:cs="Arial"/>
          <w:sz w:val="24"/>
          <w:szCs w:val="24"/>
        </w:rPr>
        <w:t xml:space="preserve">.  </w:t>
      </w:r>
      <w:r w:rsidR="007A0BF0" w:rsidRPr="0056084D">
        <w:rPr>
          <w:rFonts w:ascii="Arial" w:hAnsi="Arial" w:cs="Arial"/>
          <w:sz w:val="24"/>
          <w:szCs w:val="24"/>
        </w:rPr>
        <w:t xml:space="preserve">You will </w:t>
      </w:r>
      <w:r w:rsidR="00105E53" w:rsidRPr="0056084D">
        <w:rPr>
          <w:rFonts w:ascii="Arial" w:hAnsi="Arial" w:cs="Arial"/>
          <w:sz w:val="24"/>
          <w:szCs w:val="24"/>
        </w:rPr>
        <w:t xml:space="preserve">select the area in which you would like to </w:t>
      </w:r>
      <w:proofErr w:type="gramStart"/>
      <w:r w:rsidR="00105E53" w:rsidRPr="0056084D">
        <w:rPr>
          <w:rFonts w:ascii="Arial" w:hAnsi="Arial" w:cs="Arial"/>
          <w:sz w:val="24"/>
          <w:szCs w:val="24"/>
        </w:rPr>
        <w:t>sit</w:t>
      </w:r>
      <w:proofErr w:type="gramEnd"/>
      <w:r w:rsidR="00105E53" w:rsidRPr="0056084D">
        <w:rPr>
          <w:rFonts w:ascii="Arial" w:hAnsi="Arial" w:cs="Arial"/>
          <w:sz w:val="24"/>
          <w:szCs w:val="24"/>
        </w:rPr>
        <w:t xml:space="preserve"> and the </w:t>
      </w:r>
      <w:r w:rsidR="004D1C68" w:rsidRPr="0056084D">
        <w:rPr>
          <w:rFonts w:ascii="Arial" w:hAnsi="Arial" w:cs="Arial"/>
          <w:sz w:val="24"/>
          <w:szCs w:val="24"/>
        </w:rPr>
        <w:t>festival will provide you with the best</w:t>
      </w:r>
      <w:r w:rsidR="00CD782A" w:rsidRPr="0056084D">
        <w:rPr>
          <w:rFonts w:ascii="Arial" w:hAnsi="Arial" w:cs="Arial"/>
          <w:sz w:val="24"/>
          <w:szCs w:val="24"/>
        </w:rPr>
        <w:t xml:space="preserve"> </w:t>
      </w:r>
      <w:r w:rsidR="00CD782A">
        <w:rPr>
          <w:rFonts w:ascii="Arial" w:hAnsi="Arial" w:cs="Arial"/>
          <w:sz w:val="24"/>
          <w:szCs w:val="24"/>
        </w:rPr>
        <w:t>specific seat.</w:t>
      </w:r>
      <w:r w:rsidR="006578DC">
        <w:rPr>
          <w:rFonts w:ascii="Arial" w:hAnsi="Arial" w:cs="Arial"/>
          <w:sz w:val="24"/>
          <w:szCs w:val="24"/>
        </w:rPr>
        <w:t xml:space="preserve"> </w:t>
      </w:r>
      <w:r w:rsidR="008A5EF7" w:rsidRPr="00277CB5">
        <w:rPr>
          <w:rFonts w:ascii="Arial" w:hAnsi="Arial" w:cs="Arial"/>
          <w:sz w:val="24"/>
          <w:szCs w:val="24"/>
        </w:rPr>
        <w:t xml:space="preserve">All ticket subscribers </w:t>
      </w:r>
      <w:r w:rsidR="008A5EF7" w:rsidRPr="00277CB5">
        <w:rPr>
          <w:rFonts w:ascii="Arial" w:hAnsi="Arial" w:cs="Arial"/>
          <w:sz w:val="24"/>
          <w:szCs w:val="24"/>
          <w:u w:val="single"/>
        </w:rPr>
        <w:t xml:space="preserve">must bring </w:t>
      </w:r>
      <w:r w:rsidR="00E43BDE">
        <w:rPr>
          <w:rFonts w:ascii="Arial" w:hAnsi="Arial" w:cs="Arial"/>
          <w:sz w:val="24"/>
          <w:szCs w:val="24"/>
          <w:u w:val="single"/>
        </w:rPr>
        <w:t>their</w:t>
      </w:r>
      <w:r w:rsidR="008A5EF7" w:rsidRPr="00277CB5">
        <w:rPr>
          <w:rFonts w:ascii="Arial" w:hAnsi="Arial" w:cs="Arial"/>
          <w:sz w:val="24"/>
          <w:szCs w:val="24"/>
          <w:u w:val="single"/>
        </w:rPr>
        <w:t xml:space="preserve"> printed ticket to the Meyerson</w:t>
      </w:r>
      <w:r w:rsidR="008A5EF7" w:rsidRPr="00277CB5">
        <w:rPr>
          <w:rFonts w:ascii="Arial" w:hAnsi="Arial" w:cs="Arial"/>
          <w:sz w:val="24"/>
          <w:szCs w:val="24"/>
        </w:rPr>
        <w:t>.</w:t>
      </w:r>
      <w:r w:rsidR="00277CB5" w:rsidRPr="00277CB5">
        <w:rPr>
          <w:rFonts w:ascii="Arial" w:hAnsi="Arial" w:cs="Arial"/>
          <w:sz w:val="24"/>
          <w:szCs w:val="24"/>
        </w:rPr>
        <w:t xml:space="preserve">  For help or more information, Contact</w:t>
      </w:r>
      <w:r w:rsidR="00277CB5" w:rsidRPr="00277CB5">
        <w:rPr>
          <w:rFonts w:ascii="Arial" w:hAnsi="Arial" w:cs="Arial"/>
          <w:b/>
          <w:bCs/>
          <w:sz w:val="24"/>
          <w:szCs w:val="24"/>
        </w:rPr>
        <w:t xml:space="preserve"> </w:t>
      </w:r>
      <w:r w:rsidR="004511C8">
        <w:rPr>
          <w:rFonts w:ascii="Arial" w:hAnsi="Arial" w:cs="Arial"/>
          <w:sz w:val="24"/>
          <w:szCs w:val="24"/>
        </w:rPr>
        <w:t>Kurt Hilsabeck</w:t>
      </w:r>
      <w:r w:rsidR="00277CB5" w:rsidRPr="00277CB5">
        <w:rPr>
          <w:rFonts w:ascii="Arial" w:hAnsi="Arial" w:cs="Arial"/>
          <w:sz w:val="24"/>
          <w:szCs w:val="24"/>
        </w:rPr>
        <w:t xml:space="preserve"> at </w:t>
      </w:r>
      <w:r w:rsidR="00CD782A">
        <w:rPr>
          <w:rFonts w:ascii="Arial" w:hAnsi="Arial" w:cs="Arial"/>
          <w:sz w:val="24"/>
          <w:szCs w:val="24"/>
        </w:rPr>
        <w:t>682-552-7779</w:t>
      </w:r>
      <w:r w:rsidR="00277CB5" w:rsidRPr="00277CB5">
        <w:rPr>
          <w:rFonts w:ascii="Arial" w:hAnsi="Arial" w:cs="Arial"/>
          <w:sz w:val="24"/>
          <w:szCs w:val="24"/>
        </w:rPr>
        <w:t xml:space="preserve"> or </w:t>
      </w:r>
      <w:r w:rsidR="001E35EA">
        <w:rPr>
          <w:rFonts w:ascii="Arial" w:hAnsi="Arial" w:cs="Arial"/>
          <w:sz w:val="24"/>
          <w:szCs w:val="24"/>
        </w:rPr>
        <w:t xml:space="preserve">email at </w:t>
      </w:r>
      <w:hyperlink r:id="rId5" w:history="1">
        <w:r w:rsidR="004C2CA5" w:rsidRPr="00323296">
          <w:rPr>
            <w:rStyle w:val="Hyperlink"/>
            <w:rFonts w:ascii="Arial" w:hAnsi="Arial" w:cs="Arial"/>
            <w:sz w:val="24"/>
            <w:szCs w:val="24"/>
          </w:rPr>
          <w:t>tickets@lutheranhymnfestival.org</w:t>
        </w:r>
      </w:hyperlink>
      <w:r w:rsidR="00277CB5" w:rsidRPr="00277CB5">
        <w:rPr>
          <w:rFonts w:ascii="Arial" w:hAnsi="Arial" w:cs="Arial"/>
          <w:sz w:val="24"/>
          <w:szCs w:val="24"/>
        </w:rPr>
        <w:t>.</w:t>
      </w:r>
      <w:r w:rsidR="004C2CA5">
        <w:rPr>
          <w:rFonts w:ascii="Arial" w:hAnsi="Arial" w:cs="Arial"/>
          <w:sz w:val="24"/>
          <w:szCs w:val="24"/>
        </w:rPr>
        <w:t xml:space="preserve">  </w:t>
      </w:r>
      <w:r w:rsidRPr="001004FA">
        <w:rPr>
          <w:rFonts w:ascii="Arial" w:hAnsi="Arial" w:cs="Arial"/>
          <w:sz w:val="24"/>
          <w:szCs w:val="24"/>
        </w:rPr>
        <w:t>This will be an inspiring and exciting event.</w:t>
      </w:r>
    </w:p>
    <w:p w14:paraId="2F1728A8" w14:textId="77777777" w:rsidR="000117E8" w:rsidRDefault="000117E8" w:rsidP="004C2CA5">
      <w:pPr>
        <w:tabs>
          <w:tab w:val="left" w:pos="-1440"/>
          <w:tab w:val="left" w:pos="-720"/>
          <w:tab w:val="left" w:pos="0"/>
          <w:tab w:val="left" w:pos="720"/>
          <w:tab w:val="left" w:pos="3960"/>
          <w:tab w:val="left" w:leader="do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2EFBCD9" w14:textId="77777777" w:rsidR="000117E8" w:rsidRDefault="000117E8" w:rsidP="004C2CA5">
      <w:pPr>
        <w:tabs>
          <w:tab w:val="left" w:pos="-1440"/>
          <w:tab w:val="left" w:pos="-720"/>
          <w:tab w:val="left" w:pos="0"/>
          <w:tab w:val="left" w:pos="720"/>
          <w:tab w:val="left" w:pos="3960"/>
          <w:tab w:val="left" w:leader="do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0E81BDB" w14:textId="77777777" w:rsidR="000117E8" w:rsidRDefault="000117E8" w:rsidP="004C2CA5">
      <w:pPr>
        <w:tabs>
          <w:tab w:val="left" w:pos="-1440"/>
          <w:tab w:val="left" w:pos="-720"/>
          <w:tab w:val="left" w:pos="0"/>
          <w:tab w:val="left" w:pos="720"/>
          <w:tab w:val="left" w:pos="3960"/>
          <w:tab w:val="left" w:leader="do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A2A4240" w14:textId="77777777" w:rsidR="000117E8" w:rsidRDefault="000117E8" w:rsidP="004C2CA5">
      <w:pPr>
        <w:tabs>
          <w:tab w:val="left" w:pos="-1440"/>
          <w:tab w:val="left" w:pos="-720"/>
          <w:tab w:val="left" w:pos="0"/>
          <w:tab w:val="left" w:pos="720"/>
          <w:tab w:val="left" w:pos="3960"/>
          <w:tab w:val="left" w:leader="do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48BB004" w14:textId="57FC12D2" w:rsidR="000117E8" w:rsidRPr="001004FA" w:rsidRDefault="00612A9F" w:rsidP="004C2CA5">
      <w:pPr>
        <w:tabs>
          <w:tab w:val="left" w:pos="-1440"/>
          <w:tab w:val="left" w:pos="-720"/>
          <w:tab w:val="left" w:pos="0"/>
          <w:tab w:val="left" w:pos="720"/>
          <w:tab w:val="left" w:pos="3960"/>
          <w:tab w:val="left" w:leader="do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57150" distB="57150" distL="57150" distR="57150" simplePos="0" relativeHeight="251659264" behindDoc="1" locked="0" layoutInCell="0" allowOverlap="1" wp14:anchorId="7C6AD4A2" wp14:editId="70F46EB6">
            <wp:simplePos x="0" y="0"/>
            <wp:positionH relativeFrom="margin">
              <wp:align>center</wp:align>
            </wp:positionH>
            <wp:positionV relativeFrom="margin">
              <wp:posOffset>243840</wp:posOffset>
            </wp:positionV>
            <wp:extent cx="5243195" cy="3943985"/>
            <wp:effectExtent l="0" t="0" r="0" b="0"/>
            <wp:wrapTight wrapText="bothSides">
              <wp:wrapPolygon edited="0">
                <wp:start x="0" y="0"/>
                <wp:lineTo x="0" y="21492"/>
                <wp:lineTo x="21503" y="21492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7E8" w:rsidRPr="001004FA" w:rsidSect="007054E8"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83"/>
    <w:rsid w:val="000117E8"/>
    <w:rsid w:val="00040D25"/>
    <w:rsid w:val="00043EAA"/>
    <w:rsid w:val="000D1BDD"/>
    <w:rsid w:val="000F39D7"/>
    <w:rsid w:val="001004FA"/>
    <w:rsid w:val="00105E53"/>
    <w:rsid w:val="00116E26"/>
    <w:rsid w:val="00120CC7"/>
    <w:rsid w:val="001E35EA"/>
    <w:rsid w:val="00245625"/>
    <w:rsid w:val="00266A35"/>
    <w:rsid w:val="00277CB5"/>
    <w:rsid w:val="002E2FB9"/>
    <w:rsid w:val="00336457"/>
    <w:rsid w:val="00342A81"/>
    <w:rsid w:val="003638B1"/>
    <w:rsid w:val="00396531"/>
    <w:rsid w:val="00427978"/>
    <w:rsid w:val="004511C8"/>
    <w:rsid w:val="004C2CA5"/>
    <w:rsid w:val="004D1C68"/>
    <w:rsid w:val="004D2DF4"/>
    <w:rsid w:val="004E2746"/>
    <w:rsid w:val="004E2C44"/>
    <w:rsid w:val="0056084D"/>
    <w:rsid w:val="00564488"/>
    <w:rsid w:val="0059448B"/>
    <w:rsid w:val="005E162A"/>
    <w:rsid w:val="00612A9F"/>
    <w:rsid w:val="006373CD"/>
    <w:rsid w:val="006578DC"/>
    <w:rsid w:val="006B3548"/>
    <w:rsid w:val="007054E8"/>
    <w:rsid w:val="00707D26"/>
    <w:rsid w:val="007314DF"/>
    <w:rsid w:val="007A0BF0"/>
    <w:rsid w:val="007F1A19"/>
    <w:rsid w:val="008A5EF7"/>
    <w:rsid w:val="009474BF"/>
    <w:rsid w:val="009831EB"/>
    <w:rsid w:val="009A0439"/>
    <w:rsid w:val="009D779A"/>
    <w:rsid w:val="009E5883"/>
    <w:rsid w:val="00A63501"/>
    <w:rsid w:val="00AF5179"/>
    <w:rsid w:val="00B33F92"/>
    <w:rsid w:val="00B6691A"/>
    <w:rsid w:val="00B81EF5"/>
    <w:rsid w:val="00B94231"/>
    <w:rsid w:val="00C257F4"/>
    <w:rsid w:val="00C27F8C"/>
    <w:rsid w:val="00C41D91"/>
    <w:rsid w:val="00C64593"/>
    <w:rsid w:val="00C81685"/>
    <w:rsid w:val="00CB06B6"/>
    <w:rsid w:val="00CD559B"/>
    <w:rsid w:val="00CD782A"/>
    <w:rsid w:val="00D13E0A"/>
    <w:rsid w:val="00D25E5A"/>
    <w:rsid w:val="00D47FF0"/>
    <w:rsid w:val="00DB4359"/>
    <w:rsid w:val="00E05FEA"/>
    <w:rsid w:val="00E43BDE"/>
    <w:rsid w:val="00EE49ED"/>
    <w:rsid w:val="00F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DA43C"/>
  <w14:defaultImageDpi w14:val="0"/>
  <w15:docId w15:val="{852F276C-9C34-42E7-83D9-314B89C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E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tickets@lutheranhymnfestival.org" TargetMode="External"/><Relationship Id="rId4" Type="http://schemas.openxmlformats.org/officeDocument/2006/relationships/hyperlink" Target="http://www.lutheranhymnfestival.org/ticke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OneDrive%20-%20JOYFUL%20EXPRESSIONS\Documents\AAA-Mike's%20Files\aaa-PERSONAL\HymnFestival\LHF%20Transition%20File%20Folder\Publicity%20Files\Resources%202016\Bulletin%20Artic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Articles</Template>
  <TotalTime>19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Fuchs</dc:creator>
  <cp:lastModifiedBy>Michael Fuchs</cp:lastModifiedBy>
  <cp:revision>25</cp:revision>
  <cp:lastPrinted>2025-06-16T17:50:00Z</cp:lastPrinted>
  <dcterms:created xsi:type="dcterms:W3CDTF">2025-06-16T17:42:00Z</dcterms:created>
  <dcterms:modified xsi:type="dcterms:W3CDTF">2025-06-30T17:30:00Z</dcterms:modified>
</cp:coreProperties>
</file>